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7FC05F49" w:rsidR="00DF3965" w:rsidRPr="00313B05" w:rsidRDefault="007A4BFD">
      <w:pPr>
        <w:jc w:val="center"/>
        <w:rPr>
          <w:rFonts w:ascii="Cambria" w:hAnsi="Cambria" w:cs="Arial"/>
          <w:b/>
          <w:bCs/>
          <w:sz w:val="22"/>
          <w:szCs w:val="22"/>
        </w:rPr>
      </w:pPr>
      <w:ins w:id="0" w:author="Jegyző" w:date="2024-11-03T15:21:00Z">
        <w:r>
          <w:rPr>
            <w:rFonts w:ascii="Cambria" w:hAnsi="Cambria" w:cs="Arial"/>
            <w:b/>
            <w:bCs/>
            <w:sz w:val="22"/>
            <w:szCs w:val="22"/>
          </w:rPr>
          <w:t>Demecser Város</w:t>
        </w:r>
      </w:ins>
      <w:del w:id="1" w:author="Jegyző" w:date="2024-11-03T15:21:00Z">
        <w:r w:rsidR="00DF3965" w:rsidRPr="00313B05" w:rsidDel="007A4BFD">
          <w:rPr>
            <w:rFonts w:ascii="Cambria" w:hAnsi="Cambria" w:cs="Arial"/>
            <w:b/>
            <w:bCs/>
            <w:sz w:val="22"/>
            <w:szCs w:val="22"/>
          </w:rPr>
          <w:delText>……………..</w:delText>
        </w:r>
      </w:del>
      <w:ins w:id="2" w:author="Jegyző" w:date="2024-11-03T15:21:00Z">
        <w:r>
          <w:rPr>
            <w:rFonts w:ascii="Cambria" w:hAnsi="Cambria" w:cs="Arial"/>
            <w:b/>
            <w:bCs/>
            <w:sz w:val="22"/>
            <w:szCs w:val="22"/>
          </w:rPr>
          <w:t xml:space="preserve"> </w:t>
        </w:r>
      </w:ins>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CC0EF9"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Szjatv.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w:t>
      </w:r>
      <w:r w:rsidRPr="009A5D26">
        <w:rPr>
          <w:rFonts w:ascii="Cambria" w:hAnsi="Cambria" w:cs="Arial"/>
          <w:sz w:val="22"/>
          <w:szCs w:val="22"/>
        </w:rPr>
        <w:lastRenderedPageBreak/>
        <w:t>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z Szjatv.</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az elengedett tartozás, illetve a megszűnt kötelezettség, ha a tartozás elengedésére vagy a kötelezettség megszűnésére a természetes személyek adósságrendezési eljárásában, továbbá </w:t>
      </w:r>
      <w:r w:rsidRPr="002919A3">
        <w:rPr>
          <w:rFonts w:ascii="Cambria" w:hAnsi="Cambria" w:cs="Arial"/>
          <w:snapToGrid w:val="0"/>
          <w:sz w:val="22"/>
          <w:szCs w:val="22"/>
        </w:rPr>
        <w:lastRenderedPageBreak/>
        <w:t>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Szjatv.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CC0EF9" w:rsidP="00A179B0">
      <w:pPr>
        <w:ind w:left="284"/>
        <w:jc w:val="both"/>
        <w:rPr>
          <w:rStyle w:val="Hiperhivatkozs"/>
          <w:sz w:val="22"/>
          <w:szCs w:val="22"/>
        </w:rPr>
      </w:pPr>
      <w:hyperlink r:id="rId9" w:history="1">
        <w:r w:rsidR="00A179B0"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0E2F6F13"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ins w:id="3" w:author="Jegyző" w:date="2024-11-03T15:22:00Z">
        <w:r w:rsidR="007A4BFD">
          <w:rPr>
            <w:rFonts w:ascii="Cambria" w:hAnsi="Cambria" w:cs="Arial"/>
            <w:sz w:val="22"/>
            <w:szCs w:val="22"/>
          </w:rPr>
          <w:t>8</w:t>
        </w:r>
      </w:ins>
      <w:del w:id="4" w:author="Jegyző" w:date="2024-11-03T15:22:00Z">
        <w:r w:rsidR="00114BBC" w:rsidRPr="00FB2FEB" w:rsidDel="007A4BFD">
          <w:rPr>
            <w:rFonts w:ascii="Cambria" w:hAnsi="Cambria" w:cs="Arial"/>
            <w:sz w:val="22"/>
            <w:szCs w:val="22"/>
          </w:rPr>
          <w:delText>…</w:delText>
        </w:r>
      </w:del>
      <w:del w:id="5" w:author="Jegyző" w:date="2024-11-03T15:23:00Z">
        <w:r w:rsidR="00114BBC" w:rsidRPr="00FB2FEB" w:rsidDel="007A4BFD">
          <w:rPr>
            <w:rFonts w:ascii="Cambria" w:hAnsi="Cambria" w:cs="Arial"/>
            <w:sz w:val="22"/>
            <w:szCs w:val="22"/>
          </w:rPr>
          <w:delText>..</w:delText>
        </w:r>
      </w:del>
      <w:bookmarkStart w:id="6" w:name="_GoBack"/>
      <w:bookmarkEnd w:id="6"/>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 xml:space="preserve">az elbírálás során korra, faji hovatartozásra, nemre, bőrszínre, nemzetiségre, vallási vagy világnézeti meggyőződésre, egészségi állapotra, családi állapotra, tanulmányi eredményre </w:t>
      </w:r>
      <w:r w:rsidR="00D038D5" w:rsidRPr="002919A3">
        <w:rPr>
          <w:rFonts w:ascii="Cambria" w:hAnsi="Cambria" w:cs="Arial"/>
          <w:snapToGrid w:val="0"/>
          <w:sz w:val="22"/>
          <w:szCs w:val="22"/>
        </w:rPr>
        <w:lastRenderedPageBreak/>
        <w:t>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évenként max.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lastRenderedPageBreak/>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r w:rsidR="00236E06" w:rsidRPr="000714B3">
        <w:rPr>
          <w:rFonts w:ascii="Cambria" w:hAnsi="Cambria" w:cs="Arial"/>
          <w:sz w:val="22"/>
          <w:szCs w:val="22"/>
        </w:rPr>
        <w:t>Szjatv.</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F94B1" w14:textId="77777777" w:rsidR="00CC0EF9" w:rsidRDefault="00CC0EF9" w:rsidP="00F51BB6">
      <w:r>
        <w:separator/>
      </w:r>
    </w:p>
  </w:endnote>
  <w:endnote w:type="continuationSeparator" w:id="0">
    <w:p w14:paraId="6A98B19B" w14:textId="77777777" w:rsidR="00CC0EF9" w:rsidRDefault="00CC0EF9"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41FFCBC1"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7A4BFD">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5D534" w14:textId="77777777" w:rsidR="00CC0EF9" w:rsidRDefault="00CC0EF9" w:rsidP="00F51BB6">
      <w:r>
        <w:separator/>
      </w:r>
    </w:p>
  </w:footnote>
  <w:footnote w:type="continuationSeparator" w:id="0">
    <w:p w14:paraId="1061CFFB" w14:textId="77777777" w:rsidR="00CC0EF9" w:rsidRDefault="00CC0EF9" w:rsidP="00F51B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r w:rsidR="0079616A" w:rsidRPr="000112A7">
      <w:rPr>
        <w:rFonts w:ascii="Cambria" w:hAnsi="Cambria" w:cs="Arial"/>
        <w:iCs/>
        <w:sz w:val="22"/>
        <w:szCs w:val="22"/>
      </w:rPr>
      <w:t>Bursa Hungarica</w:t>
    </w:r>
    <w:r w:rsidR="0079616A" w:rsidRPr="000112A7">
      <w:rPr>
        <w:rFonts w:ascii="Cambria" w:hAnsi="Cambria" w:cs="Arial"/>
        <w:sz w:val="22"/>
        <w:szCs w:val="22"/>
      </w:rPr>
      <w:t xml:space="preserve"> Felsőoktatási Önkormányzati Ösztöndíjrendszer 2025. évi pályázati eljárásrendje  -Általános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gyző">
    <w15:presenceInfo w15:providerId="None" w15:userId="Jegyz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4BFD"/>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0EF9"/>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67AC4-2503-4F4B-AD16-84FE5D6D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3201</Words>
  <Characters>22089</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25240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Jegyző</cp:lastModifiedBy>
  <cp:revision>2</cp:revision>
  <cp:lastPrinted>2021-07-30T06:26:00Z</cp:lastPrinted>
  <dcterms:created xsi:type="dcterms:W3CDTF">2024-11-03T14:24:00Z</dcterms:created>
  <dcterms:modified xsi:type="dcterms:W3CDTF">2024-11-03T14:24:00Z</dcterms:modified>
</cp:coreProperties>
</file>